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ins w:id="0" w:author="何招胜" w:date="2019-01-03T17:43:00Z">
        <w:r w:rsidR="009A1F27">
          <w:rPr>
            <w:rFonts w:hint="eastAsia"/>
            <w:b/>
            <w:sz w:val="24"/>
            <w:szCs w:val="24"/>
          </w:rPr>
          <w:t>9</w:t>
        </w:r>
      </w:ins>
      <w:del w:id="1" w:author="何招胜" w:date="2019-01-03T17:43:00Z">
        <w:r w:rsidR="00793C46" w:rsidDel="009A1F27">
          <w:rPr>
            <w:rFonts w:hint="eastAsia"/>
            <w:b/>
            <w:sz w:val="24"/>
            <w:szCs w:val="24"/>
          </w:rPr>
          <w:delText>8</w:delText>
        </w:r>
      </w:del>
      <w:r w:rsidR="00122B38">
        <w:rPr>
          <w:rFonts w:hint="eastAsia"/>
          <w:b/>
          <w:sz w:val="24"/>
          <w:szCs w:val="24"/>
        </w:rPr>
        <w:t>年第</w:t>
      </w:r>
      <w:ins w:id="2" w:author="何招胜" w:date="2019-01-03T17:43:00Z">
        <w:r w:rsidR="009A1F27">
          <w:rPr>
            <w:rFonts w:hint="eastAsia"/>
            <w:b/>
            <w:sz w:val="24"/>
            <w:szCs w:val="24"/>
          </w:rPr>
          <w:t>1</w:t>
        </w:r>
      </w:ins>
      <w:del w:id="3" w:author="何招胜" w:date="2019-01-03T17:43:00Z">
        <w:r w:rsidR="00C724E0" w:rsidDel="009A1F27">
          <w:rPr>
            <w:rFonts w:hint="eastAsia"/>
            <w:b/>
            <w:sz w:val="24"/>
            <w:szCs w:val="24"/>
          </w:rPr>
          <w:delText>6</w:delText>
        </w:r>
      </w:del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8F0" w:rsidRDefault="005248F0" w:rsidP="005248F0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5248F0" w:rsidP="005248F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ins w:id="4" w:author="何招胜" w:date="2019-01-03T17:43:00Z">
              <w:r w:rsidR="009A1F27">
                <w:rPr>
                  <w:rFonts w:ascii="宋体" w:hAnsi="宋体" w:hint="eastAsia"/>
                  <w:kern w:val="0"/>
                  <w:szCs w:val="21"/>
                </w:rPr>
                <w:t>9</w:t>
              </w:r>
            </w:ins>
            <w:del w:id="5" w:author="何招胜" w:date="2019-01-03T17:43:00Z">
              <w:r w:rsidR="002C1150" w:rsidDel="009A1F27">
                <w:rPr>
                  <w:rFonts w:ascii="宋体" w:hAnsi="宋体" w:hint="eastAsia"/>
                  <w:kern w:val="0"/>
                  <w:szCs w:val="21"/>
                </w:rPr>
                <w:delText>8</w:delText>
              </w:r>
            </w:del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ins w:id="6" w:author="何招胜" w:date="2019-01-03T17:43:00Z">
              <w:r w:rsidR="009A1F27">
                <w:rPr>
                  <w:rFonts w:ascii="宋体" w:hAnsi="宋体" w:hint="eastAsia"/>
                  <w:kern w:val="0"/>
                  <w:szCs w:val="21"/>
                </w:rPr>
                <w:t>1</w:t>
              </w:r>
            </w:ins>
            <w:del w:id="7" w:author="何招胜" w:date="2019-01-03T17:43:00Z">
              <w:r w:rsidR="00C724E0" w:rsidDel="009A1F27">
                <w:rPr>
                  <w:rFonts w:ascii="宋体" w:hAnsi="宋体" w:hint="eastAsia"/>
                  <w:kern w:val="0"/>
                  <w:szCs w:val="21"/>
                </w:rPr>
                <w:delText>6</w:delText>
              </w:r>
            </w:del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年)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2012A0</w:t>
            </w:r>
            <w:r w:rsidR="002C1150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1</w:t>
            </w:r>
            <w:ins w:id="8" w:author="何招胜" w:date="2019-01-03T17:45:00Z">
              <w:r w:rsidR="009A1F27">
                <w:rPr>
                  <w:rFonts w:ascii="宋体" w:hAnsi="宋体" w:cs="宋体" w:hint="eastAsia"/>
                  <w:kern w:val="0"/>
                  <w:szCs w:val="21"/>
                </w:rPr>
                <w:t>90101</w:t>
              </w:r>
            </w:ins>
            <w:del w:id="9" w:author="何招胜" w:date="2019-01-03T17:45:00Z">
              <w:r w:rsidR="002C1150" w:rsidDel="009A1F27">
                <w:rPr>
                  <w:rFonts w:ascii="宋体" w:hAnsi="宋体" w:cs="宋体" w:hint="eastAsia"/>
                  <w:kern w:val="0"/>
                  <w:szCs w:val="21"/>
                </w:rPr>
                <w:delText>8</w:delText>
              </w:r>
              <w:r w:rsidRPr="001F414B" w:rsidDel="009A1F27">
                <w:rPr>
                  <w:rFonts w:ascii="宋体" w:hAnsi="宋体" w:cs="宋体" w:hint="eastAsia"/>
                  <w:kern w:val="0"/>
                  <w:szCs w:val="21"/>
                </w:rPr>
                <w:delText>0</w:delText>
              </w:r>
              <w:r w:rsidR="002C1150" w:rsidDel="009A1F27">
                <w:rPr>
                  <w:rFonts w:ascii="宋体" w:hAnsi="宋体" w:cs="宋体" w:hint="eastAsia"/>
                  <w:kern w:val="0"/>
                  <w:szCs w:val="21"/>
                </w:rPr>
                <w:delText>7</w:delText>
              </w:r>
              <w:r w:rsidR="00DD7CB2" w:rsidDel="009A1F27">
                <w:rPr>
                  <w:rFonts w:ascii="宋体" w:hAnsi="宋体" w:cs="宋体" w:hint="eastAsia"/>
                  <w:kern w:val="0"/>
                  <w:szCs w:val="21"/>
                </w:rPr>
                <w:delText>0</w:delText>
              </w:r>
              <w:r w:rsidR="002C1150" w:rsidDel="009A1F27">
                <w:rPr>
                  <w:rFonts w:ascii="宋体" w:hAnsi="宋体" w:cs="宋体" w:hint="eastAsia"/>
                  <w:kern w:val="0"/>
                  <w:szCs w:val="21"/>
                </w:rPr>
                <w:delText>8</w:delText>
              </w:r>
            </w:del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10" w:name="_GoBack"/>
            <w:bookmarkEnd w:id="1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ins w:id="11" w:author="何招胜" w:date="2019-01-03T17:46:00Z">
              <w:r w:rsidR="00181371">
                <w:rPr>
                  <w:rFonts w:ascii="宋体" w:hAnsi="宋体" w:cs="宋体" w:hint="eastAsia"/>
                  <w:kern w:val="0"/>
                  <w:szCs w:val="21"/>
                </w:rPr>
                <w:t>4</w:t>
              </w:r>
            </w:ins>
            <w:del w:id="12" w:author="何招胜" w:date="2019-01-03T17:46:00Z">
              <w:r w:rsidR="002C1150" w:rsidDel="00181371">
                <w:rPr>
                  <w:rFonts w:ascii="宋体" w:hAnsi="宋体" w:cs="宋体" w:hint="eastAsia"/>
                  <w:kern w:val="0"/>
                  <w:szCs w:val="21"/>
                </w:rPr>
                <w:delText>2</w:delText>
              </w:r>
            </w:del>
            <w:r w:rsidR="002C1150">
              <w:rPr>
                <w:rFonts w:ascii="宋体" w:hAnsi="宋体" w:cs="宋体" w:hint="eastAsia"/>
                <w:kern w:val="0"/>
                <w:szCs w:val="21"/>
              </w:rPr>
              <w:t>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C115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F414B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ins w:id="13" w:author="何招胜" w:date="2019-01-03T17:46:00Z">
              <w:r w:rsidR="00181371">
                <w:rPr>
                  <w:rFonts w:ascii="宋体" w:hAnsi="宋体" w:hint="eastAsia"/>
                  <w:kern w:val="0"/>
                  <w:szCs w:val="21"/>
                </w:rPr>
                <w:t>9</w:t>
              </w:r>
            </w:ins>
            <w:del w:id="14" w:author="何招胜" w:date="2019-01-03T17:46:00Z">
              <w:r w:rsidR="002C1150" w:rsidDel="00181371">
                <w:rPr>
                  <w:rFonts w:ascii="宋体" w:hAnsi="宋体" w:hint="eastAsia"/>
                  <w:kern w:val="0"/>
                  <w:szCs w:val="21"/>
                </w:rPr>
                <w:delText>8</w:delText>
              </w:r>
            </w:del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1</w:t>
            </w:r>
            <w:del w:id="15" w:author="何招胜" w:date="2019-01-03T17:46:00Z">
              <w:r w:rsidR="002C1150" w:rsidDel="00181371">
                <w:rPr>
                  <w:rFonts w:ascii="宋体" w:hAnsi="宋体" w:hint="eastAsia"/>
                  <w:kern w:val="0"/>
                  <w:szCs w:val="21"/>
                </w:rPr>
                <w:delText>2</w:delText>
              </w:r>
            </w:del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ins w:id="16" w:author="何招胜" w:date="2019-01-03T17:46:00Z">
              <w:r w:rsidR="00181371">
                <w:rPr>
                  <w:rFonts w:ascii="宋体" w:hAnsi="宋体" w:hint="eastAsia"/>
                  <w:kern w:val="0"/>
                  <w:szCs w:val="21"/>
                </w:rPr>
                <w:t>9</w:t>
              </w:r>
            </w:ins>
            <w:del w:id="17" w:author="何招胜" w:date="2019-01-03T17:46:00Z">
              <w:r w:rsidR="00C724E0" w:rsidDel="00181371">
                <w:rPr>
                  <w:rFonts w:ascii="宋体" w:hAnsi="宋体" w:hint="eastAsia"/>
                  <w:kern w:val="0"/>
                  <w:szCs w:val="21"/>
                </w:rPr>
                <w:delText>20</w:delText>
              </w:r>
            </w:del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ins w:id="18" w:author="何招胜" w:date="2019-01-03T17:46:00Z">
              <w:r w:rsidR="00181371">
                <w:rPr>
                  <w:rFonts w:ascii="宋体" w:hAnsi="宋体" w:hint="eastAsia"/>
                  <w:kern w:val="0"/>
                  <w:szCs w:val="21"/>
                </w:rPr>
                <w:t>9</w:t>
              </w:r>
            </w:ins>
            <w:del w:id="19" w:author="何招胜" w:date="2019-01-03T17:46:00Z">
              <w:r w:rsidR="002C1150" w:rsidDel="00181371">
                <w:rPr>
                  <w:rFonts w:ascii="宋体" w:hAnsi="宋体" w:hint="eastAsia"/>
                  <w:kern w:val="0"/>
                  <w:szCs w:val="21"/>
                </w:rPr>
                <w:delText>8</w:delText>
              </w:r>
            </w:del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1</w:t>
            </w:r>
            <w:del w:id="20" w:author="何招胜" w:date="2019-01-03T17:46:00Z">
              <w:r w:rsidR="002C1150" w:rsidDel="00181371">
                <w:rPr>
                  <w:rFonts w:ascii="宋体" w:hAnsi="宋体" w:hint="eastAsia"/>
                  <w:kern w:val="0"/>
                  <w:szCs w:val="21"/>
                </w:rPr>
                <w:delText>2</w:delText>
              </w:r>
            </w:del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ins w:id="21" w:author="何招胜" w:date="2019-01-03T17:46:00Z">
              <w:r w:rsidR="00181371">
                <w:rPr>
                  <w:rFonts w:ascii="宋体" w:hAnsi="宋体" w:hint="eastAsia"/>
                  <w:kern w:val="0"/>
                  <w:szCs w:val="21"/>
                </w:rPr>
                <w:t>18</w:t>
              </w:r>
            </w:ins>
            <w:del w:id="22" w:author="何招胜" w:date="2019-01-03T17:46:00Z">
              <w:r w:rsidR="002C1150" w:rsidDel="00181371">
                <w:rPr>
                  <w:rFonts w:ascii="宋体" w:hAnsi="宋体" w:hint="eastAsia"/>
                  <w:kern w:val="0"/>
                  <w:szCs w:val="21"/>
                </w:rPr>
                <w:delText>31</w:delText>
              </w:r>
            </w:del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C1150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3.255</w:t>
            </w:r>
            <w:r w:rsidR="001F414B" w:rsidRPr="001F414B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8137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ins w:id="23" w:author="何招胜" w:date="2019-01-03T17:47:00Z">
              <w:r>
                <w:rPr>
                  <w:rFonts w:ascii="宋体" w:hAnsi="宋体" w:cs="宋体" w:hint="eastAsia"/>
                  <w:kern w:val="0"/>
                  <w:szCs w:val="21"/>
                </w:rPr>
                <w:t>分期（靠档）计息</w:t>
              </w:r>
            </w:ins>
            <w:del w:id="24" w:author="何招胜" w:date="2019-01-03T17:46:00Z">
              <w:r w:rsidR="00002E6D" w:rsidDel="00181371">
                <w:rPr>
                  <w:rFonts w:ascii="宋体" w:hAnsi="宋体" w:cs="宋体" w:hint="eastAsia"/>
                  <w:kern w:val="0"/>
                  <w:szCs w:val="21"/>
                </w:rPr>
                <w:delText>按半年付息、到期还本</w:delText>
              </w:r>
            </w:del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2</w:t>
            </w:r>
            <w:r w:rsidR="00EF1EEC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，对年对月对日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181371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  <w:pPrChange w:id="25" w:author="何招胜" w:date="2019-01-03T17:47:00Z">
                <w:pPr>
                  <w:widowControl/>
                  <w:spacing w:line="460" w:lineRule="exact"/>
                  <w:jc w:val="center"/>
                </w:pPr>
              </w:pPrChange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</w:t>
            </w:r>
            <w:ins w:id="26" w:author="何招胜" w:date="2019-01-03T17:47:00Z">
              <w:r w:rsidR="00181371">
                <w:rPr>
                  <w:rFonts w:ascii="宋体" w:hAnsi="宋体" w:cs="宋体" w:hint="eastAsia"/>
                  <w:kern w:val="0"/>
                  <w:szCs w:val="21"/>
                </w:rPr>
                <w:t>分期（靠档）计息</w:t>
              </w:r>
            </w:ins>
            <w:del w:id="27" w:author="何招胜" w:date="2019-01-03T17:47:00Z">
              <w:r w:rsidDel="00181371">
                <w:rPr>
                  <w:rFonts w:ascii="宋体" w:hAnsi="宋体" w:cs="宋体" w:hint="eastAsia"/>
                  <w:kern w:val="0"/>
                  <w:szCs w:val="21"/>
                </w:rPr>
                <w:delText>支取日厦门农村商业银行股份有限公司（以下简称“本行”）挂牌活期存款利率计息</w:delText>
              </w:r>
            </w:del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590D75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lastRenderedPageBreak/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</w:t>
      </w:r>
      <w:ins w:id="28" w:author="何招胜" w:date="2019-01-03T17:48:00Z">
        <w:r w:rsidR="00181371" w:rsidRPr="00181371">
          <w:rPr>
            <w:rFonts w:ascii="宋体" w:hAnsi="宋体" w:hint="eastAsia"/>
            <w:kern w:val="0"/>
            <w:szCs w:val="21"/>
            <w:rPrChange w:id="29" w:author="何招胜" w:date="2019-01-03T17:49:00Z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</w:rPrChange>
          </w:rPr>
          <w:t>分期（靠档）付息</w:t>
        </w:r>
      </w:ins>
      <w:del w:id="30" w:author="何招胜" w:date="2019-01-03T17:48:00Z">
        <w:r w:rsidRPr="00181371" w:rsidDel="00181371">
          <w:rPr>
            <w:rFonts w:ascii="宋体" w:hAnsi="宋体" w:hint="eastAsia"/>
            <w:kern w:val="0"/>
            <w:szCs w:val="21"/>
            <w:rPrChange w:id="31" w:author="何招胜" w:date="2019-01-03T17:49:00Z">
              <w:rPr>
                <w:rFonts w:ascii="宋体" w:hAnsi="宋体" w:cs="宋体" w:hint="eastAsia"/>
                <w:kern w:val="0"/>
                <w:szCs w:val="21"/>
              </w:rPr>
            </w:rPrChange>
          </w:rPr>
          <w:delText>照支取日本行挂牌活期利率计息</w:delText>
        </w:r>
      </w:del>
      <w:r w:rsidRPr="00181371">
        <w:rPr>
          <w:rFonts w:ascii="宋体" w:hAnsi="宋体" w:hint="eastAsia"/>
          <w:kern w:val="0"/>
          <w:szCs w:val="21"/>
          <w:rPrChange w:id="32" w:author="何招胜" w:date="2019-01-03T17:49:00Z">
            <w:rPr>
              <w:rFonts w:ascii="宋体" w:hAnsi="宋体" w:cs="宋体" w:hint="eastAsia"/>
              <w:kern w:val="0"/>
              <w:szCs w:val="21"/>
            </w:rPr>
          </w:rPrChange>
        </w:rPr>
        <w:t>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ins w:id="33" w:author="何招胜" w:date="2019-01-03T17:48:00Z">
        <w:r w:rsidR="00181371">
          <w:rPr>
            <w:rFonts w:ascii="宋体" w:hAnsi="宋体" w:hint="eastAsia"/>
            <w:kern w:val="0"/>
            <w:szCs w:val="21"/>
          </w:rPr>
          <w:t>9</w:t>
        </w:r>
      </w:ins>
      <w:del w:id="34" w:author="何招胜" w:date="2019-01-03T17:48:00Z">
        <w:r w:rsidR="002C1150" w:rsidDel="00181371">
          <w:rPr>
            <w:rFonts w:ascii="宋体" w:hAnsi="宋体" w:hint="eastAsia"/>
            <w:kern w:val="0"/>
            <w:szCs w:val="21"/>
          </w:rPr>
          <w:delText>8</w:delText>
        </w:r>
      </w:del>
      <w:r w:rsidR="00122B38">
        <w:rPr>
          <w:rFonts w:ascii="宋体" w:hAnsi="宋体" w:hint="eastAsia"/>
          <w:kern w:val="0"/>
          <w:szCs w:val="21"/>
        </w:rPr>
        <w:t>年</w:t>
      </w:r>
      <w:r w:rsidR="002C1150">
        <w:rPr>
          <w:rFonts w:ascii="宋体" w:hAnsi="宋体" w:hint="eastAsia"/>
          <w:kern w:val="0"/>
          <w:szCs w:val="21"/>
        </w:rPr>
        <w:t>1</w:t>
      </w:r>
      <w:del w:id="35" w:author="何招胜" w:date="2019-01-03T17:48:00Z">
        <w:r w:rsidR="002C1150" w:rsidDel="00181371">
          <w:rPr>
            <w:rFonts w:ascii="宋体" w:hAnsi="宋体" w:hint="eastAsia"/>
            <w:kern w:val="0"/>
            <w:szCs w:val="21"/>
          </w:rPr>
          <w:delText>2</w:delText>
        </w:r>
      </w:del>
      <w:r w:rsidR="00122B38">
        <w:rPr>
          <w:rFonts w:ascii="宋体" w:hAnsi="宋体" w:hint="eastAsia"/>
          <w:kern w:val="0"/>
          <w:szCs w:val="21"/>
        </w:rPr>
        <w:t>月</w:t>
      </w:r>
      <w:ins w:id="36" w:author="何招胜" w:date="2019-01-03T17:48:00Z">
        <w:r w:rsidR="00181371">
          <w:rPr>
            <w:rFonts w:ascii="宋体" w:hAnsi="宋体" w:hint="eastAsia"/>
            <w:kern w:val="0"/>
            <w:szCs w:val="21"/>
          </w:rPr>
          <w:t>3</w:t>
        </w:r>
      </w:ins>
      <w:del w:id="37" w:author="何招胜" w:date="2019-01-03T17:48:00Z">
        <w:r w:rsidR="000F4A4B" w:rsidDel="00181371">
          <w:rPr>
            <w:rFonts w:ascii="宋体" w:hAnsi="宋体" w:hint="eastAsia"/>
            <w:kern w:val="0"/>
            <w:szCs w:val="21"/>
          </w:rPr>
          <w:delText>1</w:delText>
        </w:r>
        <w:r w:rsidR="002C1150" w:rsidDel="00181371">
          <w:rPr>
            <w:rFonts w:ascii="宋体" w:hAnsi="宋体" w:hint="eastAsia"/>
            <w:kern w:val="0"/>
            <w:szCs w:val="21"/>
          </w:rPr>
          <w:delText>7</w:delText>
        </w:r>
      </w:del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2A7" w:rsidRDefault="000E62A7" w:rsidP="00E117AF">
      <w:r>
        <w:separator/>
      </w:r>
    </w:p>
  </w:endnote>
  <w:endnote w:type="continuationSeparator" w:id="1">
    <w:p w:rsidR="000E62A7" w:rsidRDefault="000E62A7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2A7" w:rsidRDefault="000E62A7" w:rsidP="00E117AF">
      <w:r>
        <w:separator/>
      </w:r>
    </w:p>
  </w:footnote>
  <w:footnote w:type="continuationSeparator" w:id="1">
    <w:p w:rsidR="000E62A7" w:rsidRDefault="000E62A7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02E6D"/>
    <w:rsid w:val="0001717D"/>
    <w:rsid w:val="000178D1"/>
    <w:rsid w:val="00045566"/>
    <w:rsid w:val="000566F2"/>
    <w:rsid w:val="000576E9"/>
    <w:rsid w:val="000729C3"/>
    <w:rsid w:val="000768FA"/>
    <w:rsid w:val="00083AEA"/>
    <w:rsid w:val="00084A4F"/>
    <w:rsid w:val="00090FBD"/>
    <w:rsid w:val="000A07D4"/>
    <w:rsid w:val="000A0F0E"/>
    <w:rsid w:val="000A6924"/>
    <w:rsid w:val="000E40CA"/>
    <w:rsid w:val="000E62A7"/>
    <w:rsid w:val="000F05F8"/>
    <w:rsid w:val="000F4A4B"/>
    <w:rsid w:val="00106962"/>
    <w:rsid w:val="00122B38"/>
    <w:rsid w:val="0015513B"/>
    <w:rsid w:val="001616F5"/>
    <w:rsid w:val="00164CB9"/>
    <w:rsid w:val="001664AA"/>
    <w:rsid w:val="0016799D"/>
    <w:rsid w:val="00174A84"/>
    <w:rsid w:val="00181371"/>
    <w:rsid w:val="00182376"/>
    <w:rsid w:val="001841F5"/>
    <w:rsid w:val="00195473"/>
    <w:rsid w:val="00197EC1"/>
    <w:rsid w:val="001A3240"/>
    <w:rsid w:val="001A5B23"/>
    <w:rsid w:val="001B2B14"/>
    <w:rsid w:val="001B66E1"/>
    <w:rsid w:val="001F34BD"/>
    <w:rsid w:val="001F414B"/>
    <w:rsid w:val="00256C38"/>
    <w:rsid w:val="00272687"/>
    <w:rsid w:val="00286F28"/>
    <w:rsid w:val="00296C22"/>
    <w:rsid w:val="002B26E8"/>
    <w:rsid w:val="002C1150"/>
    <w:rsid w:val="002E0ECF"/>
    <w:rsid w:val="002E139A"/>
    <w:rsid w:val="003075BA"/>
    <w:rsid w:val="0034610D"/>
    <w:rsid w:val="00375754"/>
    <w:rsid w:val="00382995"/>
    <w:rsid w:val="003A659E"/>
    <w:rsid w:val="003B75C5"/>
    <w:rsid w:val="003C6829"/>
    <w:rsid w:val="003C77D1"/>
    <w:rsid w:val="00407D4C"/>
    <w:rsid w:val="004238C1"/>
    <w:rsid w:val="004342CE"/>
    <w:rsid w:val="00444CB3"/>
    <w:rsid w:val="00447D15"/>
    <w:rsid w:val="00454C62"/>
    <w:rsid w:val="004559CE"/>
    <w:rsid w:val="004715E1"/>
    <w:rsid w:val="00490344"/>
    <w:rsid w:val="004C1DBC"/>
    <w:rsid w:val="004C74F0"/>
    <w:rsid w:val="004F7A02"/>
    <w:rsid w:val="005023D2"/>
    <w:rsid w:val="0052326E"/>
    <w:rsid w:val="005248F0"/>
    <w:rsid w:val="00525B2A"/>
    <w:rsid w:val="00545B6F"/>
    <w:rsid w:val="005601E9"/>
    <w:rsid w:val="00561106"/>
    <w:rsid w:val="00585630"/>
    <w:rsid w:val="00590D75"/>
    <w:rsid w:val="00595FB5"/>
    <w:rsid w:val="005A7400"/>
    <w:rsid w:val="005C056C"/>
    <w:rsid w:val="005E3D26"/>
    <w:rsid w:val="005F0D8D"/>
    <w:rsid w:val="005F42CF"/>
    <w:rsid w:val="00605E35"/>
    <w:rsid w:val="006065F4"/>
    <w:rsid w:val="00612DE7"/>
    <w:rsid w:val="00640502"/>
    <w:rsid w:val="006735E2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12387"/>
    <w:rsid w:val="00721536"/>
    <w:rsid w:val="00733692"/>
    <w:rsid w:val="00735C1C"/>
    <w:rsid w:val="0073661E"/>
    <w:rsid w:val="007421D4"/>
    <w:rsid w:val="00757167"/>
    <w:rsid w:val="00770D3E"/>
    <w:rsid w:val="00773530"/>
    <w:rsid w:val="00773E1A"/>
    <w:rsid w:val="00777137"/>
    <w:rsid w:val="00785D0B"/>
    <w:rsid w:val="00793C46"/>
    <w:rsid w:val="007C2313"/>
    <w:rsid w:val="007D4351"/>
    <w:rsid w:val="007E778E"/>
    <w:rsid w:val="007F79CE"/>
    <w:rsid w:val="00802C0C"/>
    <w:rsid w:val="00832F29"/>
    <w:rsid w:val="00867BD2"/>
    <w:rsid w:val="00892175"/>
    <w:rsid w:val="008B5627"/>
    <w:rsid w:val="008B587A"/>
    <w:rsid w:val="0090659C"/>
    <w:rsid w:val="009256CC"/>
    <w:rsid w:val="00926F5B"/>
    <w:rsid w:val="00946A49"/>
    <w:rsid w:val="00946A7E"/>
    <w:rsid w:val="009518E6"/>
    <w:rsid w:val="00963502"/>
    <w:rsid w:val="00963804"/>
    <w:rsid w:val="00992232"/>
    <w:rsid w:val="009A129F"/>
    <w:rsid w:val="009A1F27"/>
    <w:rsid w:val="009C7B64"/>
    <w:rsid w:val="009C7FE5"/>
    <w:rsid w:val="009D4CCD"/>
    <w:rsid w:val="009D52F1"/>
    <w:rsid w:val="009F6C3C"/>
    <w:rsid w:val="00A432CA"/>
    <w:rsid w:val="00AA682B"/>
    <w:rsid w:val="00AB0F3D"/>
    <w:rsid w:val="00AB2119"/>
    <w:rsid w:val="00AB72C7"/>
    <w:rsid w:val="00AD28FB"/>
    <w:rsid w:val="00AE0D42"/>
    <w:rsid w:val="00B009B8"/>
    <w:rsid w:val="00B45859"/>
    <w:rsid w:val="00B5020A"/>
    <w:rsid w:val="00B514B0"/>
    <w:rsid w:val="00B618B9"/>
    <w:rsid w:val="00B810C2"/>
    <w:rsid w:val="00B87804"/>
    <w:rsid w:val="00B930E6"/>
    <w:rsid w:val="00BA1A1E"/>
    <w:rsid w:val="00BB5F6B"/>
    <w:rsid w:val="00BB7FF4"/>
    <w:rsid w:val="00BE01E0"/>
    <w:rsid w:val="00BF4A27"/>
    <w:rsid w:val="00C006A9"/>
    <w:rsid w:val="00C07572"/>
    <w:rsid w:val="00C20381"/>
    <w:rsid w:val="00C3660B"/>
    <w:rsid w:val="00C445B5"/>
    <w:rsid w:val="00C451D2"/>
    <w:rsid w:val="00C45EE8"/>
    <w:rsid w:val="00C56E46"/>
    <w:rsid w:val="00C724E0"/>
    <w:rsid w:val="00C7642D"/>
    <w:rsid w:val="00C80D9E"/>
    <w:rsid w:val="00C81635"/>
    <w:rsid w:val="00CA277F"/>
    <w:rsid w:val="00CB048B"/>
    <w:rsid w:val="00CB3B4E"/>
    <w:rsid w:val="00CB49DD"/>
    <w:rsid w:val="00CC3AFE"/>
    <w:rsid w:val="00CC6879"/>
    <w:rsid w:val="00CC7CF5"/>
    <w:rsid w:val="00D0261E"/>
    <w:rsid w:val="00D16770"/>
    <w:rsid w:val="00D24B45"/>
    <w:rsid w:val="00D605C5"/>
    <w:rsid w:val="00D62C52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C4C20"/>
    <w:rsid w:val="00DD089E"/>
    <w:rsid w:val="00DD7CB2"/>
    <w:rsid w:val="00DE1777"/>
    <w:rsid w:val="00E117AF"/>
    <w:rsid w:val="00E13F28"/>
    <w:rsid w:val="00E15369"/>
    <w:rsid w:val="00E20586"/>
    <w:rsid w:val="00E34B63"/>
    <w:rsid w:val="00E350CB"/>
    <w:rsid w:val="00E378B8"/>
    <w:rsid w:val="00E461CE"/>
    <w:rsid w:val="00E47790"/>
    <w:rsid w:val="00E74583"/>
    <w:rsid w:val="00E84860"/>
    <w:rsid w:val="00E87F17"/>
    <w:rsid w:val="00EA595C"/>
    <w:rsid w:val="00EB745A"/>
    <w:rsid w:val="00EC0BC0"/>
    <w:rsid w:val="00EC396B"/>
    <w:rsid w:val="00ED10C3"/>
    <w:rsid w:val="00EE4139"/>
    <w:rsid w:val="00EF1EEC"/>
    <w:rsid w:val="00EF5C2B"/>
    <w:rsid w:val="00F2062E"/>
    <w:rsid w:val="00F479F8"/>
    <w:rsid w:val="00F50C21"/>
    <w:rsid w:val="00F526F4"/>
    <w:rsid w:val="00F55D2B"/>
    <w:rsid w:val="00F74A2D"/>
    <w:rsid w:val="00FB029F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189</Words>
  <Characters>1080</Characters>
  <Application>Microsoft Office Word</Application>
  <DocSecurity>0</DocSecurity>
  <Lines>9</Lines>
  <Paragraphs>2</Paragraphs>
  <ScaleCrop>false</ScaleCrop>
  <Company>xmrcb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132</cp:revision>
  <cp:lastPrinted>2016-03-21T11:42:00Z</cp:lastPrinted>
  <dcterms:created xsi:type="dcterms:W3CDTF">2013-07-26T02:55:00Z</dcterms:created>
  <dcterms:modified xsi:type="dcterms:W3CDTF">2019-01-03T09:50:00Z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