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</w:t>
      </w:r>
      <w:r w:rsidR="00B60196">
        <w:rPr>
          <w:rFonts w:hint="eastAsia"/>
          <w:b/>
          <w:sz w:val="24"/>
          <w:szCs w:val="24"/>
        </w:rPr>
        <w:t>9</w:t>
      </w:r>
      <w:r w:rsidR="00122B38">
        <w:rPr>
          <w:rFonts w:hint="eastAsia"/>
          <w:b/>
          <w:sz w:val="24"/>
          <w:szCs w:val="24"/>
        </w:rPr>
        <w:t>年第</w:t>
      </w:r>
      <w:r w:rsidR="00B60196">
        <w:rPr>
          <w:rFonts w:hint="eastAsia"/>
          <w:b/>
          <w:sz w:val="24"/>
          <w:szCs w:val="24"/>
        </w:rPr>
        <w:t>1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248F0" w:rsidRDefault="005248F0" w:rsidP="005248F0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5248F0" w:rsidP="005248F0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B60196">
              <w:rPr>
                <w:rFonts w:ascii="宋体" w:hAnsi="宋体" w:hint="eastAsia"/>
                <w:kern w:val="0"/>
                <w:szCs w:val="21"/>
              </w:rPr>
              <w:t>9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B60196"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期单位大额存单(1年)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F414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F414B">
              <w:rPr>
                <w:rFonts w:ascii="宋体" w:hAnsi="宋体" w:cs="宋体" w:hint="eastAsia"/>
                <w:kern w:val="0"/>
                <w:szCs w:val="21"/>
              </w:rPr>
              <w:t>2012A051</w:t>
            </w:r>
            <w:ins w:id="0" w:author="何招胜" w:date="2019-01-03T17:41:00Z">
              <w:r w:rsidR="00F14513">
                <w:rPr>
                  <w:rFonts w:ascii="宋体" w:hAnsi="宋体" w:cs="宋体" w:hint="eastAsia"/>
                  <w:kern w:val="0"/>
                  <w:szCs w:val="21"/>
                </w:rPr>
                <w:t>90101</w:t>
              </w:r>
            </w:ins>
            <w:del w:id="1" w:author="何招胜" w:date="2019-01-03T17:41:00Z">
              <w:r w:rsidR="009D00EF" w:rsidDel="00F14513">
                <w:rPr>
                  <w:rFonts w:ascii="宋体" w:hAnsi="宋体" w:cs="宋体" w:hint="eastAsia"/>
                  <w:kern w:val="0"/>
                  <w:szCs w:val="21"/>
                </w:rPr>
                <w:delText>8</w:delText>
              </w:r>
              <w:r w:rsidRPr="001F414B" w:rsidDel="00F14513">
                <w:rPr>
                  <w:rFonts w:ascii="宋体" w:hAnsi="宋体" w:cs="宋体" w:hint="eastAsia"/>
                  <w:kern w:val="0"/>
                  <w:szCs w:val="21"/>
                </w:rPr>
                <w:delText>0</w:delText>
              </w:r>
              <w:r w:rsidR="002E6B33" w:rsidDel="00F14513">
                <w:rPr>
                  <w:rFonts w:ascii="宋体" w:hAnsi="宋体" w:cs="宋体" w:hint="eastAsia"/>
                  <w:kern w:val="0"/>
                  <w:szCs w:val="21"/>
                </w:rPr>
                <w:delText>304</w:delText>
              </w:r>
            </w:del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  <w:bookmarkStart w:id="2" w:name="_GoBack"/>
            <w:bookmarkEnd w:id="2"/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097B2D">
              <w:rPr>
                <w:rFonts w:ascii="宋体" w:hAnsi="宋体" w:cs="宋体" w:hint="eastAsia"/>
                <w:kern w:val="0"/>
                <w:szCs w:val="21"/>
              </w:rPr>
              <w:t>4000万</w:t>
            </w:r>
            <w:r>
              <w:rPr>
                <w:rFonts w:ascii="宋体" w:hAnsi="宋体" w:cs="宋体" w:hint="eastAsia"/>
                <w:kern w:val="0"/>
                <w:szCs w:val="21"/>
              </w:rPr>
              <w:t>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F414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1年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F5C2B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097B2D">
              <w:rPr>
                <w:rFonts w:ascii="宋体" w:hAnsi="宋体" w:hint="eastAsia"/>
                <w:kern w:val="0"/>
                <w:szCs w:val="21"/>
              </w:rPr>
              <w:t>9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2E6B33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097B2D">
              <w:rPr>
                <w:rFonts w:ascii="宋体" w:hAnsi="宋体" w:hint="eastAsia"/>
                <w:kern w:val="0"/>
                <w:szCs w:val="21"/>
              </w:rPr>
              <w:t>1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097B2D">
              <w:rPr>
                <w:rFonts w:ascii="宋体" w:hAnsi="宋体" w:hint="eastAsia"/>
                <w:kern w:val="0"/>
                <w:szCs w:val="21"/>
              </w:rPr>
              <w:t>9</w:t>
            </w:r>
            <w:r w:rsidR="002E6B33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日-</w:t>
            </w:r>
            <w:r>
              <w:rPr>
                <w:rFonts w:ascii="宋体" w:hAnsi="宋体" w:hint="eastAsia"/>
                <w:kern w:val="0"/>
                <w:szCs w:val="21"/>
              </w:rPr>
              <w:t>201</w:t>
            </w:r>
            <w:r w:rsidR="00097B2D">
              <w:rPr>
                <w:rFonts w:ascii="宋体" w:hAnsi="宋体" w:hint="eastAsia"/>
                <w:kern w:val="0"/>
                <w:szCs w:val="21"/>
              </w:rPr>
              <w:t>9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年</w:t>
            </w:r>
            <w:r w:rsidR="00097B2D">
              <w:rPr>
                <w:rFonts w:ascii="宋体" w:hAnsi="宋体" w:hint="eastAsia"/>
                <w:kern w:val="0"/>
                <w:szCs w:val="21"/>
              </w:rPr>
              <w:t>1</w:t>
            </w:r>
            <w:r w:rsidR="002E6B33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月</w:t>
            </w:r>
            <w:r w:rsidR="00097B2D">
              <w:rPr>
                <w:rFonts w:ascii="宋体" w:hAnsi="宋体" w:hint="eastAsia"/>
                <w:kern w:val="0"/>
                <w:szCs w:val="21"/>
              </w:rPr>
              <w:t>18</w:t>
            </w:r>
            <w:r w:rsidR="002E6B33"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122B3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最小递增金额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F414B" w:rsidP="00D835F6">
            <w:pPr>
              <w:widowControl/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1F414B"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="000337A1">
              <w:rPr>
                <w:rFonts w:ascii="宋体" w:hAnsi="宋体" w:cs="宋体" w:hint="eastAsia"/>
                <w:kern w:val="0"/>
                <w:szCs w:val="21"/>
              </w:rPr>
              <w:t>325</w:t>
            </w:r>
            <w:r w:rsidRPr="001F414B">
              <w:rPr>
                <w:rFonts w:ascii="宋体" w:hAnsi="宋体" w:cs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>
              <w:rPr>
                <w:rFonts w:ascii="宋体" w:hAnsi="宋体" w:hint="eastAsia"/>
                <w:kern w:val="0"/>
                <w:szCs w:val="21"/>
              </w:rPr>
              <w:t>年利率×</w:t>
            </w:r>
            <w:r w:rsidR="00B930E6">
              <w:rPr>
                <w:rFonts w:ascii="宋体" w:hAnsi="宋体" w:hint="eastAsia"/>
                <w:kern w:val="0"/>
                <w:szCs w:val="21"/>
              </w:rPr>
              <w:t>存单期限</w:t>
            </w:r>
            <w:r>
              <w:rPr>
                <w:rFonts w:ascii="宋体" w:hAnsi="宋体" w:hint="eastAsia"/>
                <w:kern w:val="0"/>
                <w:szCs w:val="21"/>
              </w:rPr>
              <w:t>（年）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到期一次还本付息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EF1EEC">
              <w:rPr>
                <w:rFonts w:ascii="宋体" w:hAnsi="宋体" w:hint="eastAsia"/>
                <w:kern w:val="0"/>
                <w:szCs w:val="21"/>
              </w:rPr>
              <w:t>1年</w:t>
            </w:r>
            <w:r>
              <w:rPr>
                <w:rFonts w:ascii="宋体" w:hAnsi="宋体" w:hint="eastAsia"/>
                <w:kern w:val="0"/>
                <w:szCs w:val="21"/>
              </w:rPr>
              <w:t>，对年对月对日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590D75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投资人须在本行开立结算帐户。投资人向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201</w:t>
      </w:r>
      <w:r w:rsidR="000337A1">
        <w:rPr>
          <w:rFonts w:ascii="宋体" w:hAnsi="宋体" w:hint="eastAsia"/>
          <w:kern w:val="0"/>
          <w:szCs w:val="21"/>
        </w:rPr>
        <w:t>9</w:t>
      </w:r>
      <w:r w:rsidR="00122B38">
        <w:rPr>
          <w:rFonts w:ascii="宋体" w:hAnsi="宋体" w:hint="eastAsia"/>
          <w:kern w:val="0"/>
          <w:szCs w:val="21"/>
        </w:rPr>
        <w:t>年</w:t>
      </w:r>
      <w:r w:rsidR="000337A1">
        <w:rPr>
          <w:rFonts w:ascii="宋体" w:hAnsi="宋体" w:hint="eastAsia"/>
          <w:kern w:val="0"/>
          <w:szCs w:val="21"/>
        </w:rPr>
        <w:t>1</w:t>
      </w:r>
      <w:r w:rsidR="00122B38">
        <w:rPr>
          <w:rFonts w:ascii="宋体" w:hAnsi="宋体" w:hint="eastAsia"/>
          <w:kern w:val="0"/>
          <w:szCs w:val="21"/>
        </w:rPr>
        <w:t>月</w:t>
      </w:r>
      <w:r w:rsidR="000337A1">
        <w:rPr>
          <w:rFonts w:ascii="宋体" w:hAnsi="宋体" w:hint="eastAsia"/>
          <w:kern w:val="0"/>
          <w:szCs w:val="21"/>
        </w:rPr>
        <w:t>3</w:t>
      </w:r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5FF" w:rsidRDefault="00B575FF" w:rsidP="00E117AF">
      <w:r>
        <w:separator/>
      </w:r>
    </w:p>
  </w:endnote>
  <w:endnote w:type="continuationSeparator" w:id="1">
    <w:p w:rsidR="00B575FF" w:rsidRDefault="00B575FF" w:rsidP="00E117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5FF" w:rsidRDefault="00B575FF" w:rsidP="00E117AF">
      <w:r>
        <w:separator/>
      </w:r>
    </w:p>
  </w:footnote>
  <w:footnote w:type="continuationSeparator" w:id="1">
    <w:p w:rsidR="00B575FF" w:rsidRDefault="00B575FF" w:rsidP="00E117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757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BreakWrappedTables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E99"/>
    <w:rsid w:val="0001717D"/>
    <w:rsid w:val="000178D1"/>
    <w:rsid w:val="000337A1"/>
    <w:rsid w:val="00045566"/>
    <w:rsid w:val="00053AB5"/>
    <w:rsid w:val="000566F2"/>
    <w:rsid w:val="000576E9"/>
    <w:rsid w:val="000729C3"/>
    <w:rsid w:val="000768FA"/>
    <w:rsid w:val="00083AEA"/>
    <w:rsid w:val="00084A4F"/>
    <w:rsid w:val="00090FBD"/>
    <w:rsid w:val="00097B2D"/>
    <w:rsid w:val="000A07D4"/>
    <w:rsid w:val="000A0F0E"/>
    <w:rsid w:val="000A6924"/>
    <w:rsid w:val="000E40CA"/>
    <w:rsid w:val="000F05F8"/>
    <w:rsid w:val="00106962"/>
    <w:rsid w:val="00122B38"/>
    <w:rsid w:val="0015513B"/>
    <w:rsid w:val="001616F5"/>
    <w:rsid w:val="00164CB9"/>
    <w:rsid w:val="001664AA"/>
    <w:rsid w:val="0016799D"/>
    <w:rsid w:val="00174A84"/>
    <w:rsid w:val="00182376"/>
    <w:rsid w:val="001841F5"/>
    <w:rsid w:val="00195473"/>
    <w:rsid w:val="001A190C"/>
    <w:rsid w:val="001A3240"/>
    <w:rsid w:val="001A5B23"/>
    <w:rsid w:val="001B2B14"/>
    <w:rsid w:val="001B66E1"/>
    <w:rsid w:val="001E77F4"/>
    <w:rsid w:val="001F34BD"/>
    <w:rsid w:val="001F414B"/>
    <w:rsid w:val="00241755"/>
    <w:rsid w:val="00256C38"/>
    <w:rsid w:val="00272687"/>
    <w:rsid w:val="00286F28"/>
    <w:rsid w:val="00296C22"/>
    <w:rsid w:val="002B26E8"/>
    <w:rsid w:val="002B57F0"/>
    <w:rsid w:val="002E0ECF"/>
    <w:rsid w:val="002E139A"/>
    <w:rsid w:val="002E33A6"/>
    <w:rsid w:val="002E6B33"/>
    <w:rsid w:val="003075BA"/>
    <w:rsid w:val="00310C75"/>
    <w:rsid w:val="003269A4"/>
    <w:rsid w:val="0033655C"/>
    <w:rsid w:val="0034610D"/>
    <w:rsid w:val="00365FB5"/>
    <w:rsid w:val="00375754"/>
    <w:rsid w:val="00382995"/>
    <w:rsid w:val="003A659E"/>
    <w:rsid w:val="003B75C5"/>
    <w:rsid w:val="003C77D1"/>
    <w:rsid w:val="00407D4C"/>
    <w:rsid w:val="004238C1"/>
    <w:rsid w:val="004342CE"/>
    <w:rsid w:val="00444CB3"/>
    <w:rsid w:val="00447D15"/>
    <w:rsid w:val="00454C62"/>
    <w:rsid w:val="004559CE"/>
    <w:rsid w:val="004606E2"/>
    <w:rsid w:val="004715E1"/>
    <w:rsid w:val="00490344"/>
    <w:rsid w:val="004C1DBC"/>
    <w:rsid w:val="004C74F0"/>
    <w:rsid w:val="004F447E"/>
    <w:rsid w:val="004F7A02"/>
    <w:rsid w:val="0052326E"/>
    <w:rsid w:val="005248F0"/>
    <w:rsid w:val="00525B2A"/>
    <w:rsid w:val="00545B6F"/>
    <w:rsid w:val="005601E9"/>
    <w:rsid w:val="00561106"/>
    <w:rsid w:val="00570A30"/>
    <w:rsid w:val="00585630"/>
    <w:rsid w:val="00590D75"/>
    <w:rsid w:val="00595FB5"/>
    <w:rsid w:val="005A6E24"/>
    <w:rsid w:val="005A7400"/>
    <w:rsid w:val="005C056C"/>
    <w:rsid w:val="005E3D26"/>
    <w:rsid w:val="005F0D8D"/>
    <w:rsid w:val="005F42CF"/>
    <w:rsid w:val="00605E35"/>
    <w:rsid w:val="006065F4"/>
    <w:rsid w:val="00612DE7"/>
    <w:rsid w:val="00640502"/>
    <w:rsid w:val="0067486D"/>
    <w:rsid w:val="00682E99"/>
    <w:rsid w:val="00683B49"/>
    <w:rsid w:val="00697183"/>
    <w:rsid w:val="00697242"/>
    <w:rsid w:val="006C4EE3"/>
    <w:rsid w:val="006C5DA6"/>
    <w:rsid w:val="006C66CE"/>
    <w:rsid w:val="006C69E1"/>
    <w:rsid w:val="006D4EF8"/>
    <w:rsid w:val="006E293A"/>
    <w:rsid w:val="006F18A1"/>
    <w:rsid w:val="007019EF"/>
    <w:rsid w:val="007043FE"/>
    <w:rsid w:val="00712387"/>
    <w:rsid w:val="00713772"/>
    <w:rsid w:val="00721536"/>
    <w:rsid w:val="00733692"/>
    <w:rsid w:val="00735C1C"/>
    <w:rsid w:val="0073661E"/>
    <w:rsid w:val="007421D4"/>
    <w:rsid w:val="00757167"/>
    <w:rsid w:val="0076591B"/>
    <w:rsid w:val="00770D3E"/>
    <w:rsid w:val="00773530"/>
    <w:rsid w:val="00773E1A"/>
    <w:rsid w:val="00777137"/>
    <w:rsid w:val="00785D0B"/>
    <w:rsid w:val="007A286D"/>
    <w:rsid w:val="007C0B67"/>
    <w:rsid w:val="007C2313"/>
    <w:rsid w:val="007D4351"/>
    <w:rsid w:val="007E778E"/>
    <w:rsid w:val="007F79CE"/>
    <w:rsid w:val="00802C0C"/>
    <w:rsid w:val="00832F29"/>
    <w:rsid w:val="00866AAC"/>
    <w:rsid w:val="008673CE"/>
    <w:rsid w:val="00867BD2"/>
    <w:rsid w:val="00892175"/>
    <w:rsid w:val="008B5627"/>
    <w:rsid w:val="008B587A"/>
    <w:rsid w:val="008D1217"/>
    <w:rsid w:val="009256CC"/>
    <w:rsid w:val="00946A49"/>
    <w:rsid w:val="00946A7E"/>
    <w:rsid w:val="009518E6"/>
    <w:rsid w:val="00961FCC"/>
    <w:rsid w:val="00963502"/>
    <w:rsid w:val="00963804"/>
    <w:rsid w:val="00971D4E"/>
    <w:rsid w:val="009A129F"/>
    <w:rsid w:val="009C7B64"/>
    <w:rsid w:val="009D00EF"/>
    <w:rsid w:val="009D4CCD"/>
    <w:rsid w:val="009D52F1"/>
    <w:rsid w:val="00A07F3E"/>
    <w:rsid w:val="00A432CA"/>
    <w:rsid w:val="00AA682B"/>
    <w:rsid w:val="00AB0F3D"/>
    <w:rsid w:val="00AB2119"/>
    <w:rsid w:val="00AD28FB"/>
    <w:rsid w:val="00AE0D42"/>
    <w:rsid w:val="00B009B8"/>
    <w:rsid w:val="00B45859"/>
    <w:rsid w:val="00B5020A"/>
    <w:rsid w:val="00B514B0"/>
    <w:rsid w:val="00B575FF"/>
    <w:rsid w:val="00B60196"/>
    <w:rsid w:val="00B618B9"/>
    <w:rsid w:val="00B677D8"/>
    <w:rsid w:val="00B810C2"/>
    <w:rsid w:val="00B87804"/>
    <w:rsid w:val="00B930E6"/>
    <w:rsid w:val="00BA1A1E"/>
    <w:rsid w:val="00BB5F6B"/>
    <w:rsid w:val="00BB7FF4"/>
    <w:rsid w:val="00BC7381"/>
    <w:rsid w:val="00BE01E0"/>
    <w:rsid w:val="00BF4A27"/>
    <w:rsid w:val="00C006A9"/>
    <w:rsid w:val="00C073A2"/>
    <w:rsid w:val="00C07572"/>
    <w:rsid w:val="00C20381"/>
    <w:rsid w:val="00C3660B"/>
    <w:rsid w:val="00C40385"/>
    <w:rsid w:val="00C445B5"/>
    <w:rsid w:val="00C451D2"/>
    <w:rsid w:val="00C45EE8"/>
    <w:rsid w:val="00C56E46"/>
    <w:rsid w:val="00C7642D"/>
    <w:rsid w:val="00C80D9E"/>
    <w:rsid w:val="00C81635"/>
    <w:rsid w:val="00CA277F"/>
    <w:rsid w:val="00CB048B"/>
    <w:rsid w:val="00CB49DD"/>
    <w:rsid w:val="00CC3AFE"/>
    <w:rsid w:val="00CC6879"/>
    <w:rsid w:val="00CC7CF5"/>
    <w:rsid w:val="00D0261E"/>
    <w:rsid w:val="00D16770"/>
    <w:rsid w:val="00D24B45"/>
    <w:rsid w:val="00D605C5"/>
    <w:rsid w:val="00D62C52"/>
    <w:rsid w:val="00D71199"/>
    <w:rsid w:val="00D749BD"/>
    <w:rsid w:val="00D77CE2"/>
    <w:rsid w:val="00D80BFE"/>
    <w:rsid w:val="00D82F7E"/>
    <w:rsid w:val="00D835F6"/>
    <w:rsid w:val="00D8652D"/>
    <w:rsid w:val="00D8728C"/>
    <w:rsid w:val="00DA2317"/>
    <w:rsid w:val="00DB1CAE"/>
    <w:rsid w:val="00DB4B87"/>
    <w:rsid w:val="00DC4C20"/>
    <w:rsid w:val="00DD089E"/>
    <w:rsid w:val="00DD7CB2"/>
    <w:rsid w:val="00E117AF"/>
    <w:rsid w:val="00E15369"/>
    <w:rsid w:val="00E20586"/>
    <w:rsid w:val="00E34B63"/>
    <w:rsid w:val="00E350CB"/>
    <w:rsid w:val="00E461CE"/>
    <w:rsid w:val="00E47790"/>
    <w:rsid w:val="00E64C4C"/>
    <w:rsid w:val="00E74583"/>
    <w:rsid w:val="00E84860"/>
    <w:rsid w:val="00E87F17"/>
    <w:rsid w:val="00EA595C"/>
    <w:rsid w:val="00EB745A"/>
    <w:rsid w:val="00EC0BC0"/>
    <w:rsid w:val="00EC396B"/>
    <w:rsid w:val="00ED10C3"/>
    <w:rsid w:val="00EE4139"/>
    <w:rsid w:val="00EF1EEC"/>
    <w:rsid w:val="00EF5C2B"/>
    <w:rsid w:val="00F14513"/>
    <w:rsid w:val="00F479F8"/>
    <w:rsid w:val="00F50C21"/>
    <w:rsid w:val="00F526F4"/>
    <w:rsid w:val="00F55D2B"/>
    <w:rsid w:val="00F74A2D"/>
    <w:rsid w:val="00FB029F"/>
    <w:rsid w:val="00FD3A08"/>
    <w:rsid w:val="00FE5767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183</Words>
  <Characters>1047</Characters>
  <Application>Microsoft Office Word</Application>
  <DocSecurity>0</DocSecurity>
  <Lines>8</Lines>
  <Paragraphs>2</Paragraphs>
  <ScaleCrop>false</ScaleCrop>
  <Company>xmrcb</Company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136</cp:revision>
  <cp:lastPrinted>2016-03-21T11:42:00Z</cp:lastPrinted>
  <dcterms:created xsi:type="dcterms:W3CDTF">2013-07-26T02:55:00Z</dcterms:created>
  <dcterms:modified xsi:type="dcterms:W3CDTF">2019-01-03T09:41:00Z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